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9AEC0" w14:textId="77777777" w:rsidR="00591EDA" w:rsidRPr="003F4AB7" w:rsidRDefault="00591EDA" w:rsidP="00591EDA">
      <w:pPr>
        <w:pStyle w:val="Heading1"/>
        <w:rPr>
          <w:b w:val="0"/>
          <w:bCs/>
          <w:szCs w:val="22"/>
        </w:rPr>
      </w:pPr>
      <w:r w:rsidRPr="003F4AB7">
        <w:rPr>
          <w:b w:val="0"/>
          <w:bCs/>
          <w:szCs w:val="22"/>
        </w:rPr>
        <w:t>EXECUTION</w:t>
      </w:r>
    </w:p>
    <w:p w14:paraId="3EB1AE67" w14:textId="77777777" w:rsidR="00591EDA" w:rsidRPr="003F4AB7" w:rsidRDefault="00591EDA" w:rsidP="00591EDA"/>
    <w:p w14:paraId="417C772A" w14:textId="77777777" w:rsidR="00591EDA" w:rsidRPr="003F4AB7" w:rsidRDefault="00591EDA" w:rsidP="00591EDA">
      <w:pPr>
        <w:rPr>
          <w:b/>
          <w:bCs/>
          <w:sz w:val="22"/>
          <w:szCs w:val="22"/>
        </w:rPr>
      </w:pPr>
      <w:r w:rsidRPr="003F4AB7">
        <w:rPr>
          <w:b/>
          <w:bCs/>
          <w:sz w:val="22"/>
          <w:szCs w:val="22"/>
          <w:highlight w:val="yellow"/>
        </w:rPr>
        <w:t>Specifier’s Note:  Edit highlighted items in the paragraphs below as needed for the specific project.</w:t>
      </w:r>
    </w:p>
    <w:p w14:paraId="5EF4669D" w14:textId="77777777" w:rsidR="00591EDA" w:rsidRPr="003F4AB7" w:rsidRDefault="00591EDA" w:rsidP="00591EDA">
      <w:pPr>
        <w:numPr>
          <w:ilvl w:val="1"/>
          <w:numId w:val="1"/>
        </w:numPr>
        <w:spacing w:before="240" w:after="120"/>
        <w:rPr>
          <w:sz w:val="22"/>
          <w:szCs w:val="22"/>
        </w:rPr>
      </w:pPr>
      <w:r w:rsidRPr="003F4AB7">
        <w:rPr>
          <w:sz w:val="22"/>
          <w:szCs w:val="22"/>
        </w:rPr>
        <w:t>INSTALLATION</w:t>
      </w:r>
    </w:p>
    <w:p w14:paraId="61118580" w14:textId="77777777" w:rsidR="00591EDA" w:rsidRPr="003F4AB7" w:rsidRDefault="00591EDA" w:rsidP="00591EDA">
      <w:pPr>
        <w:numPr>
          <w:ilvl w:val="2"/>
          <w:numId w:val="1"/>
        </w:numPr>
        <w:spacing w:after="120"/>
        <w:rPr>
          <w:sz w:val="22"/>
          <w:szCs w:val="22"/>
        </w:rPr>
      </w:pPr>
      <w:r w:rsidRPr="003F4AB7">
        <w:rPr>
          <w:sz w:val="22"/>
          <w:szCs w:val="22"/>
        </w:rPr>
        <w:t xml:space="preserve">All work described in this section shall be installed, wired, circuit tested and calibrated by factory certified technicians qualified for this work and in the regular employment of the Intelligent Building Management System manufacturer or its factory authorized installing contracting field office (representative).  The installing office shall have a minimum of </w:t>
      </w:r>
      <w:r w:rsidRPr="003F4AB7">
        <w:rPr>
          <w:sz w:val="22"/>
          <w:szCs w:val="22"/>
          <w:highlight w:val="yellow"/>
          <w:u w:val="single"/>
        </w:rPr>
        <w:t>five</w:t>
      </w:r>
      <w:r w:rsidRPr="003F4AB7">
        <w:rPr>
          <w:sz w:val="22"/>
          <w:szCs w:val="22"/>
        </w:rPr>
        <w:t xml:space="preserve"> years of installation experience with the manufacturer and shall provide documentation in submittal package verifying longevity of the installing company's relationship with the manufacturer.  Supervision, calibration and checkout of the system shall be by the employees of the local factory authorized temperature control contracting field office (branch or representative).</w:t>
      </w:r>
    </w:p>
    <w:p w14:paraId="783B71FD" w14:textId="77777777" w:rsidR="00591EDA" w:rsidRPr="003F4AB7" w:rsidRDefault="00591EDA" w:rsidP="00591EDA">
      <w:pPr>
        <w:numPr>
          <w:ilvl w:val="2"/>
          <w:numId w:val="1"/>
        </w:numPr>
        <w:spacing w:after="120"/>
        <w:rPr>
          <w:sz w:val="22"/>
          <w:szCs w:val="22"/>
        </w:rPr>
      </w:pPr>
      <w:r w:rsidRPr="003F4AB7">
        <w:rPr>
          <w:sz w:val="22"/>
          <w:szCs w:val="22"/>
        </w:rPr>
        <w:t>Install system and materials in accordance with manufacturer’s instructions, and as detailed on the project drawing set.</w:t>
      </w:r>
    </w:p>
    <w:p w14:paraId="1B90E5BB" w14:textId="77777777" w:rsidR="00591EDA" w:rsidRPr="003F4AB7" w:rsidRDefault="00591EDA" w:rsidP="00591EDA">
      <w:pPr>
        <w:numPr>
          <w:ilvl w:val="2"/>
          <w:numId w:val="1"/>
        </w:numPr>
        <w:spacing w:after="120"/>
        <w:rPr>
          <w:sz w:val="22"/>
          <w:szCs w:val="22"/>
        </w:rPr>
      </w:pPr>
      <w:r w:rsidRPr="003F4AB7">
        <w:rPr>
          <w:sz w:val="22"/>
          <w:szCs w:val="22"/>
        </w:rPr>
        <w:t xml:space="preserve">Drawings of Intelligent Building Management Systems are diagrammatic only and any apparatus not shown, such as relays, accessories, etc., but required to make the system operative to the complete satisfaction of the Architect shall be furnished and installed without additional cost. </w:t>
      </w:r>
    </w:p>
    <w:p w14:paraId="20CA034A" w14:textId="77777777" w:rsidR="00591EDA" w:rsidRPr="003F4AB7" w:rsidRDefault="00591EDA" w:rsidP="00591EDA">
      <w:pPr>
        <w:numPr>
          <w:ilvl w:val="2"/>
          <w:numId w:val="1"/>
        </w:numPr>
        <w:spacing w:after="120"/>
        <w:rPr>
          <w:sz w:val="22"/>
          <w:szCs w:val="22"/>
        </w:rPr>
      </w:pPr>
      <w:r w:rsidRPr="003F4AB7">
        <w:rPr>
          <w:sz w:val="22"/>
          <w:szCs w:val="22"/>
        </w:rPr>
        <w:t>Line and low voltage electrical connections to control equipment shown specified or shown on the control diagrams shall be furnished and installed by the IBMS sub-contractor in accordance with these specifications.</w:t>
      </w:r>
    </w:p>
    <w:p w14:paraId="00ECE4E2" w14:textId="77777777" w:rsidR="00591EDA" w:rsidRPr="003F4AB7" w:rsidRDefault="00591EDA" w:rsidP="00591EDA">
      <w:pPr>
        <w:numPr>
          <w:ilvl w:val="2"/>
          <w:numId w:val="1"/>
        </w:numPr>
        <w:spacing w:after="120"/>
        <w:rPr>
          <w:sz w:val="22"/>
          <w:szCs w:val="22"/>
        </w:rPr>
      </w:pPr>
      <w:r w:rsidRPr="003F4AB7">
        <w:rPr>
          <w:sz w:val="22"/>
          <w:szCs w:val="22"/>
        </w:rPr>
        <w:t>Equipment furnished by the HVAC Contractor that is normally wired before installation shall be furnished completely wired.  Control wiring normally performed in the field will be furnished and installed by the IBMS sub-contractor.</w:t>
      </w:r>
    </w:p>
    <w:p w14:paraId="1B157205" w14:textId="77777777" w:rsidR="00591EDA" w:rsidRPr="003F4AB7" w:rsidRDefault="00591EDA" w:rsidP="00591EDA">
      <w:pPr>
        <w:numPr>
          <w:ilvl w:val="2"/>
          <w:numId w:val="1"/>
        </w:numPr>
        <w:spacing w:after="120"/>
        <w:rPr>
          <w:sz w:val="22"/>
          <w:szCs w:val="22"/>
        </w:rPr>
      </w:pPr>
      <w:r w:rsidRPr="003F4AB7">
        <w:rPr>
          <w:sz w:val="22"/>
          <w:szCs w:val="22"/>
        </w:rPr>
        <w:t>All control devices mounted on the face of control panels shall be clearly identified as to function and system served with permanently engraved phenolic labels.</w:t>
      </w:r>
    </w:p>
    <w:p w14:paraId="20C3DAF9" w14:textId="77777777" w:rsidR="00591EDA" w:rsidRPr="003F4AB7" w:rsidRDefault="00591EDA" w:rsidP="00591EDA">
      <w:pPr>
        <w:numPr>
          <w:ilvl w:val="1"/>
          <w:numId w:val="1"/>
        </w:numPr>
        <w:spacing w:before="240" w:after="120"/>
        <w:rPr>
          <w:sz w:val="22"/>
          <w:szCs w:val="22"/>
        </w:rPr>
      </w:pPr>
      <w:r w:rsidRPr="003F4AB7">
        <w:rPr>
          <w:sz w:val="22"/>
          <w:szCs w:val="22"/>
        </w:rPr>
        <w:t>WIRING</w:t>
      </w:r>
    </w:p>
    <w:p w14:paraId="14B4476E" w14:textId="77777777" w:rsidR="00591EDA" w:rsidRPr="003F4AB7" w:rsidRDefault="00591EDA" w:rsidP="00591EDA">
      <w:pPr>
        <w:numPr>
          <w:ilvl w:val="2"/>
          <w:numId w:val="1"/>
        </w:numPr>
        <w:spacing w:after="120"/>
        <w:rPr>
          <w:sz w:val="22"/>
          <w:szCs w:val="22"/>
        </w:rPr>
      </w:pPr>
      <w:r w:rsidRPr="003F4AB7">
        <w:rPr>
          <w:sz w:val="22"/>
          <w:szCs w:val="22"/>
        </w:rPr>
        <w:t xml:space="preserve">All electrical control wiring and power wiring to the control panels shall be the responsibility of the IBMS contractor. </w:t>
      </w:r>
    </w:p>
    <w:p w14:paraId="6325154C" w14:textId="77777777" w:rsidR="00591EDA" w:rsidRPr="003F4AB7" w:rsidRDefault="00591EDA" w:rsidP="00591EDA">
      <w:pPr>
        <w:numPr>
          <w:ilvl w:val="2"/>
          <w:numId w:val="1"/>
        </w:numPr>
        <w:spacing w:after="120"/>
        <w:rPr>
          <w:sz w:val="22"/>
          <w:szCs w:val="22"/>
        </w:rPr>
      </w:pPr>
      <w:r w:rsidRPr="003F4AB7">
        <w:rPr>
          <w:sz w:val="22"/>
          <w:szCs w:val="22"/>
        </w:rPr>
        <w:t xml:space="preserve">The Electrical Contractor (Div. 16) shall furnish all power wiring to electrical starters and motors.  </w:t>
      </w:r>
    </w:p>
    <w:p w14:paraId="20AEEE00" w14:textId="77777777" w:rsidR="00591EDA" w:rsidRPr="003F4AB7" w:rsidRDefault="00591EDA" w:rsidP="00591EDA">
      <w:pPr>
        <w:numPr>
          <w:ilvl w:val="2"/>
          <w:numId w:val="1"/>
        </w:numPr>
        <w:spacing w:after="120"/>
        <w:rPr>
          <w:sz w:val="22"/>
          <w:szCs w:val="22"/>
        </w:rPr>
      </w:pPr>
      <w:r w:rsidRPr="003F4AB7">
        <w:rPr>
          <w:sz w:val="22"/>
          <w:szCs w:val="22"/>
        </w:rPr>
        <w:t>The structured cabling (I/P level) infrastructure wiring including all I/P wiring, switches, hubs, fiber optic cable and interfaces shall be provided by the Structured Cabling or Low Voltage Sub-contractor.  The Structured cabling sub-contractor shall provide an I/P level switch/communications port within no more than 10m from any IBMS control panel located within a mechanical plant room.</w:t>
      </w:r>
    </w:p>
    <w:p w14:paraId="71ED28A6" w14:textId="77777777" w:rsidR="00591EDA" w:rsidRPr="003F4AB7" w:rsidRDefault="00591EDA" w:rsidP="00591EDA">
      <w:pPr>
        <w:numPr>
          <w:ilvl w:val="2"/>
          <w:numId w:val="1"/>
        </w:numPr>
        <w:spacing w:after="120"/>
        <w:rPr>
          <w:sz w:val="22"/>
          <w:szCs w:val="22"/>
        </w:rPr>
      </w:pPr>
      <w:r w:rsidRPr="003F4AB7">
        <w:rPr>
          <w:sz w:val="22"/>
          <w:szCs w:val="22"/>
        </w:rPr>
        <w:t>All wiring shall be in accordance with the Project Electrical Specifications (Division 16), the National Electrical Code and any applicable local codes.  All IBMS wiring shall be installed in the conduit types specified in the Project Electrical Specifications (Division 16) unless otherwise allowed by the National Electrical Code or applicable local codes.  Where IBMS plenum rated cable wiring is allowed it shall be run parallel to or at right angles to the structure, properly supported and installed in a neat and workmanlike manner.</w:t>
      </w:r>
    </w:p>
    <w:p w14:paraId="323D606A" w14:textId="0267D827" w:rsidR="00591EDA" w:rsidRPr="003F4AB7" w:rsidRDefault="00591EDA" w:rsidP="00591EDA">
      <w:pPr>
        <w:numPr>
          <w:ilvl w:val="1"/>
          <w:numId w:val="1"/>
        </w:numPr>
        <w:spacing w:before="240" w:after="120"/>
        <w:rPr>
          <w:sz w:val="22"/>
          <w:szCs w:val="22"/>
        </w:rPr>
      </w:pPr>
      <w:r w:rsidRPr="003F4AB7">
        <w:rPr>
          <w:sz w:val="22"/>
          <w:szCs w:val="22"/>
        </w:rPr>
        <w:lastRenderedPageBreak/>
        <w:t>WARRANTY</w:t>
      </w:r>
      <w:ins w:id="0" w:author="Tom Polansky" w:date="2022-07-20T13:21:00Z">
        <w:r w:rsidR="00404A60">
          <w:rPr>
            <w:sz w:val="22"/>
            <w:szCs w:val="22"/>
          </w:rPr>
          <w:t xml:space="preserve"> </w:t>
        </w:r>
        <w:del w:id="1" w:author="Michaela Fournier" w:date="2022-08-03T11:26:00Z">
          <w:r w:rsidR="00404A60" w:rsidDel="00E763CB">
            <w:rPr>
              <w:sz w:val="22"/>
              <w:szCs w:val="22"/>
            </w:rPr>
            <w:delText>we need to have Tim Davis verify the warranty, not sure if it is 5 years.</w:delText>
          </w:r>
        </w:del>
      </w:ins>
    </w:p>
    <w:p w14:paraId="77A8A2F0" w14:textId="57F712C1" w:rsidR="00591EDA" w:rsidRPr="003F4AB7" w:rsidRDefault="00591EDA" w:rsidP="00591EDA">
      <w:pPr>
        <w:numPr>
          <w:ilvl w:val="2"/>
          <w:numId w:val="1"/>
        </w:numPr>
        <w:spacing w:after="120"/>
        <w:rPr>
          <w:sz w:val="22"/>
          <w:szCs w:val="22"/>
        </w:rPr>
      </w:pPr>
      <w:r w:rsidRPr="003F4AB7">
        <w:rPr>
          <w:sz w:val="22"/>
          <w:szCs w:val="22"/>
        </w:rPr>
        <w:t>Equipment, materials and workmanship incorporated into the work shall be warranted for a period of one year from the time of system acceptance</w:t>
      </w:r>
      <w:r w:rsidRPr="003F4AB7">
        <w:rPr>
          <w:rStyle w:val="CommentReference"/>
          <w:sz w:val="22"/>
          <w:szCs w:val="22"/>
        </w:rPr>
        <w:t xml:space="preserve">.  Manufacturer shall provide a warranty for all provided IBMS equipment of </w:t>
      </w:r>
      <w:del w:id="2" w:author="Michaela Fournier" w:date="2022-08-03T11:26:00Z">
        <w:r w:rsidRPr="003F4AB7" w:rsidDel="00E763CB">
          <w:rPr>
            <w:rStyle w:val="CommentReference"/>
            <w:sz w:val="22"/>
            <w:szCs w:val="22"/>
          </w:rPr>
          <w:delText>5 years</w:delText>
        </w:r>
      </w:del>
      <w:ins w:id="3" w:author="Michaela Fournier" w:date="2022-08-03T11:26:00Z">
        <w:r w:rsidR="00E763CB">
          <w:rPr>
            <w:rStyle w:val="CommentReference"/>
            <w:sz w:val="22"/>
            <w:szCs w:val="22"/>
          </w:rPr>
          <w:t>1 year</w:t>
        </w:r>
      </w:ins>
      <w:r w:rsidRPr="003F4AB7">
        <w:rPr>
          <w:rStyle w:val="CommentReference"/>
          <w:sz w:val="22"/>
          <w:szCs w:val="22"/>
        </w:rPr>
        <w:t xml:space="preserve"> to the original owner of the IBMS system through the Manufacturer’s authorized installing contractor.</w:t>
      </w:r>
    </w:p>
    <w:p w14:paraId="1B7FC8A0" w14:textId="77777777" w:rsidR="00591EDA" w:rsidRPr="003F4AB7" w:rsidRDefault="00591EDA" w:rsidP="00591EDA">
      <w:pPr>
        <w:numPr>
          <w:ilvl w:val="2"/>
          <w:numId w:val="1"/>
        </w:numPr>
        <w:spacing w:after="120"/>
        <w:rPr>
          <w:sz w:val="22"/>
          <w:szCs w:val="22"/>
        </w:rPr>
      </w:pPr>
      <w:r w:rsidRPr="003F4AB7">
        <w:rPr>
          <w:sz w:val="22"/>
          <w:szCs w:val="22"/>
        </w:rPr>
        <w:t xml:space="preserve">Within this period, upon notice by the Owner, any defects in the IBMS due to faulty materials, methods of installation or workmanship shall be promptly (within 48 hours after receipt of notice) repaired or replaced by the IBMS sub-contractor at no expense to the Owner </w:t>
      </w:r>
    </w:p>
    <w:p w14:paraId="10406A49" w14:textId="77777777" w:rsidR="00591EDA" w:rsidRPr="003F4AB7" w:rsidRDefault="00591EDA" w:rsidP="00591EDA">
      <w:pPr>
        <w:numPr>
          <w:ilvl w:val="1"/>
          <w:numId w:val="1"/>
        </w:numPr>
        <w:spacing w:before="240" w:after="120"/>
        <w:rPr>
          <w:sz w:val="22"/>
          <w:szCs w:val="22"/>
        </w:rPr>
      </w:pPr>
      <w:r w:rsidRPr="003F4AB7">
        <w:rPr>
          <w:sz w:val="22"/>
          <w:szCs w:val="22"/>
        </w:rPr>
        <w:t>WARRANTY ACCESS</w:t>
      </w:r>
    </w:p>
    <w:p w14:paraId="123A22ED" w14:textId="77777777" w:rsidR="00591EDA" w:rsidRPr="003F4AB7" w:rsidRDefault="00591EDA" w:rsidP="00591EDA">
      <w:pPr>
        <w:numPr>
          <w:ilvl w:val="2"/>
          <w:numId w:val="1"/>
        </w:numPr>
        <w:spacing w:after="120"/>
        <w:rPr>
          <w:sz w:val="22"/>
          <w:szCs w:val="22"/>
        </w:rPr>
      </w:pPr>
      <w:r w:rsidRPr="003F4AB7">
        <w:rPr>
          <w:sz w:val="22"/>
          <w:szCs w:val="22"/>
        </w:rPr>
        <w:t>The Owner shall grant to the IBMS sub-contractor, reasonable access to the IBMS during the warranty period.  The owner shall allow the contractor to access the IBMS from a remote location for the purpose of diagnostics and troubleshooting, via the Internet, during the warranty period.</w:t>
      </w:r>
    </w:p>
    <w:p w14:paraId="5B5A9E9C" w14:textId="77777777" w:rsidR="00591EDA" w:rsidRPr="003F4AB7" w:rsidRDefault="00591EDA" w:rsidP="00591EDA">
      <w:pPr>
        <w:numPr>
          <w:ilvl w:val="1"/>
          <w:numId w:val="1"/>
        </w:numPr>
        <w:spacing w:before="240" w:after="120"/>
        <w:rPr>
          <w:sz w:val="22"/>
          <w:szCs w:val="22"/>
        </w:rPr>
      </w:pPr>
      <w:r w:rsidRPr="003F4AB7">
        <w:rPr>
          <w:sz w:val="22"/>
          <w:szCs w:val="22"/>
        </w:rPr>
        <w:t>ACCEPTANCE TESTING</w:t>
      </w:r>
    </w:p>
    <w:p w14:paraId="3E83AF92" w14:textId="4032AE00" w:rsidR="00591EDA" w:rsidRPr="003F4AB7" w:rsidRDefault="00591EDA" w:rsidP="00591EDA">
      <w:pPr>
        <w:numPr>
          <w:ilvl w:val="2"/>
          <w:numId w:val="1"/>
        </w:numPr>
        <w:spacing w:after="120"/>
        <w:rPr>
          <w:sz w:val="22"/>
          <w:szCs w:val="22"/>
        </w:rPr>
      </w:pPr>
      <w:r w:rsidRPr="003F4AB7">
        <w:rPr>
          <w:sz w:val="22"/>
          <w:szCs w:val="22"/>
        </w:rPr>
        <w:t xml:space="preserve">Upon completion of the installation, the IBMS sub-contractor shall load all system software and start-up the system.  The IBMS sub-contractor shall perform all necessary calibration, testing and de-bugging and perform all required operational checks to </w:t>
      </w:r>
      <w:del w:id="4" w:author="Michaela Fournier" w:date="2022-07-21T15:45:00Z">
        <w:r w:rsidRPr="003F4AB7" w:rsidDel="005A46D3">
          <w:rPr>
            <w:sz w:val="22"/>
            <w:szCs w:val="22"/>
          </w:rPr>
          <w:delText>insure</w:delText>
        </w:r>
      </w:del>
      <w:ins w:id="5" w:author="Michaela Fournier" w:date="2022-07-21T15:45:00Z">
        <w:r w:rsidR="005A46D3" w:rsidRPr="003F4AB7">
          <w:rPr>
            <w:sz w:val="22"/>
            <w:szCs w:val="22"/>
          </w:rPr>
          <w:t>ensure</w:t>
        </w:r>
      </w:ins>
      <w:r w:rsidRPr="003F4AB7">
        <w:rPr>
          <w:sz w:val="22"/>
          <w:szCs w:val="22"/>
        </w:rPr>
        <w:t xml:space="preserve"> that the system is functioning in full accordance with these specifications.</w:t>
      </w:r>
    </w:p>
    <w:p w14:paraId="5CF35944" w14:textId="77777777" w:rsidR="00591EDA" w:rsidRPr="003F4AB7" w:rsidRDefault="00591EDA" w:rsidP="00591EDA">
      <w:pPr>
        <w:numPr>
          <w:ilvl w:val="2"/>
          <w:numId w:val="1"/>
        </w:numPr>
        <w:spacing w:after="120"/>
        <w:rPr>
          <w:sz w:val="22"/>
          <w:szCs w:val="22"/>
        </w:rPr>
      </w:pPr>
      <w:r w:rsidRPr="003F4AB7">
        <w:rPr>
          <w:sz w:val="22"/>
          <w:szCs w:val="22"/>
        </w:rPr>
        <w:t>The IBMS sub-contractor shall perform tests to verify proper performance of components, routines, and points.  Repeat tests until proper performance results.  This testing shall include a point-by-point log to validate 100% of the input and output points of the DDC system operation.</w:t>
      </w:r>
    </w:p>
    <w:p w14:paraId="7EB46EC0" w14:textId="77777777" w:rsidR="00591EDA" w:rsidRPr="003F4AB7" w:rsidRDefault="00591EDA" w:rsidP="00591EDA">
      <w:pPr>
        <w:numPr>
          <w:ilvl w:val="2"/>
          <w:numId w:val="1"/>
        </w:numPr>
        <w:spacing w:after="120"/>
        <w:rPr>
          <w:sz w:val="22"/>
          <w:szCs w:val="22"/>
        </w:rPr>
      </w:pPr>
      <w:r w:rsidRPr="003F4AB7">
        <w:rPr>
          <w:sz w:val="22"/>
          <w:szCs w:val="22"/>
        </w:rPr>
        <w:t>Upon completion of the performance tests described above, repeat these tests, point by point as described in the validation log above in presence of Owner's Representative, as required. Properly schedule these tests so testing is complete at a time directed by the Owner's Representative.  Do not delay tests so as to prevent delay of occupancy permits or building occupancy.</w:t>
      </w:r>
    </w:p>
    <w:p w14:paraId="6B09AEEA" w14:textId="77777777" w:rsidR="00591EDA" w:rsidRPr="003F4AB7" w:rsidRDefault="00591EDA" w:rsidP="00591EDA">
      <w:pPr>
        <w:numPr>
          <w:ilvl w:val="2"/>
          <w:numId w:val="1"/>
        </w:numPr>
        <w:spacing w:after="120"/>
        <w:rPr>
          <w:sz w:val="22"/>
          <w:szCs w:val="22"/>
        </w:rPr>
      </w:pPr>
      <w:r w:rsidRPr="003F4AB7">
        <w:rPr>
          <w:sz w:val="22"/>
          <w:szCs w:val="22"/>
        </w:rPr>
        <w:t xml:space="preserve">System Acceptance: Satisfactory completion is when the </w:t>
      </w:r>
      <w:r w:rsidR="002653CF" w:rsidRPr="003F4AB7">
        <w:rPr>
          <w:sz w:val="22"/>
          <w:szCs w:val="22"/>
        </w:rPr>
        <w:t>IBMS</w:t>
      </w:r>
      <w:r w:rsidRPr="003F4AB7">
        <w:rPr>
          <w:sz w:val="22"/>
          <w:szCs w:val="22"/>
        </w:rPr>
        <w:t xml:space="preserve"> sub-contractor has performed successfully all the required testing to show performance compliance with the requirements of the Contract Documents to the satisfaction of the Owner’s Representative.  System acceptance shall be contingent upon completion and review of all corrected deficiencies.</w:t>
      </w:r>
    </w:p>
    <w:p w14:paraId="6D8827E3" w14:textId="77777777" w:rsidR="00591EDA" w:rsidRPr="003F4AB7" w:rsidRDefault="00591EDA" w:rsidP="00591EDA">
      <w:pPr>
        <w:numPr>
          <w:ilvl w:val="1"/>
          <w:numId w:val="1"/>
        </w:numPr>
        <w:spacing w:before="240" w:after="120"/>
        <w:rPr>
          <w:sz w:val="22"/>
          <w:szCs w:val="22"/>
        </w:rPr>
      </w:pPr>
      <w:r w:rsidRPr="003F4AB7">
        <w:rPr>
          <w:sz w:val="22"/>
          <w:szCs w:val="22"/>
        </w:rPr>
        <w:t>OPERATOR INSTRUCTION, TRAINING</w:t>
      </w:r>
    </w:p>
    <w:p w14:paraId="1B6F2A6D" w14:textId="77777777" w:rsidR="00591EDA" w:rsidRPr="003F4AB7" w:rsidRDefault="00591EDA" w:rsidP="00591EDA">
      <w:pPr>
        <w:numPr>
          <w:ilvl w:val="2"/>
          <w:numId w:val="1"/>
        </w:numPr>
        <w:spacing w:after="120"/>
        <w:rPr>
          <w:sz w:val="22"/>
          <w:szCs w:val="22"/>
        </w:rPr>
      </w:pPr>
      <w:r w:rsidRPr="003F4AB7">
        <w:rPr>
          <w:sz w:val="22"/>
          <w:szCs w:val="22"/>
        </w:rPr>
        <w:t xml:space="preserve">During system commissioning and at such time acceptable performance of the </w:t>
      </w:r>
      <w:r w:rsidR="002653CF" w:rsidRPr="003F4AB7">
        <w:rPr>
          <w:sz w:val="22"/>
          <w:szCs w:val="22"/>
        </w:rPr>
        <w:t xml:space="preserve">IBMS </w:t>
      </w:r>
      <w:r w:rsidRPr="003F4AB7">
        <w:rPr>
          <w:sz w:val="22"/>
          <w:szCs w:val="22"/>
        </w:rPr>
        <w:t>hardware and software has been established</w:t>
      </w:r>
      <w:r w:rsidR="002653CF" w:rsidRPr="003F4AB7">
        <w:rPr>
          <w:sz w:val="22"/>
          <w:szCs w:val="22"/>
        </w:rPr>
        <w:t>,</w:t>
      </w:r>
      <w:r w:rsidRPr="003F4AB7">
        <w:rPr>
          <w:sz w:val="22"/>
          <w:szCs w:val="22"/>
        </w:rPr>
        <w:t xml:space="preserve"> the </w:t>
      </w:r>
      <w:r w:rsidR="002653CF" w:rsidRPr="003F4AB7">
        <w:rPr>
          <w:sz w:val="22"/>
          <w:szCs w:val="22"/>
        </w:rPr>
        <w:t>IBMS</w:t>
      </w:r>
      <w:r w:rsidRPr="003F4AB7">
        <w:rPr>
          <w:sz w:val="22"/>
          <w:szCs w:val="22"/>
        </w:rPr>
        <w:t xml:space="preserve"> sub-contractor shall provide on-site operator instruction to the owner's operating personnel.   Operator instruction shall be done during normal working hours and shall be performed by a competent representative familiar with the system hardware, software and accessories.</w:t>
      </w:r>
    </w:p>
    <w:p w14:paraId="12BB4DEC" w14:textId="77777777" w:rsidR="00591EDA" w:rsidRPr="003F4AB7" w:rsidRDefault="00591EDA" w:rsidP="00591EDA">
      <w:pPr>
        <w:numPr>
          <w:ilvl w:val="2"/>
          <w:numId w:val="1"/>
        </w:numPr>
        <w:spacing w:after="120"/>
        <w:rPr>
          <w:sz w:val="22"/>
          <w:szCs w:val="22"/>
        </w:rPr>
      </w:pPr>
      <w:r w:rsidRPr="003F4AB7">
        <w:rPr>
          <w:sz w:val="22"/>
          <w:szCs w:val="22"/>
        </w:rPr>
        <w:t xml:space="preserve">The </w:t>
      </w:r>
      <w:r w:rsidR="002653CF" w:rsidRPr="003F4AB7">
        <w:rPr>
          <w:sz w:val="22"/>
          <w:szCs w:val="22"/>
        </w:rPr>
        <w:t>IBMS</w:t>
      </w:r>
      <w:r w:rsidRPr="003F4AB7">
        <w:rPr>
          <w:sz w:val="22"/>
          <w:szCs w:val="22"/>
        </w:rPr>
        <w:t xml:space="preserve"> sub-contractor shall provide </w:t>
      </w:r>
      <w:r w:rsidRPr="003F4AB7">
        <w:rPr>
          <w:sz w:val="22"/>
          <w:szCs w:val="22"/>
          <w:highlight w:val="yellow"/>
          <w:u w:val="single"/>
        </w:rPr>
        <w:t>40</w:t>
      </w:r>
      <w:r w:rsidRPr="003F4AB7">
        <w:rPr>
          <w:sz w:val="22"/>
          <w:szCs w:val="22"/>
        </w:rPr>
        <w:t xml:space="preserve"> hours of instruction to the owner's designated personnel on the operation of the </w:t>
      </w:r>
      <w:r w:rsidR="002653CF" w:rsidRPr="003F4AB7">
        <w:rPr>
          <w:sz w:val="22"/>
          <w:szCs w:val="22"/>
        </w:rPr>
        <w:t>IBMS</w:t>
      </w:r>
      <w:r w:rsidRPr="003F4AB7">
        <w:rPr>
          <w:sz w:val="22"/>
          <w:szCs w:val="22"/>
        </w:rPr>
        <w:t xml:space="preserve"> and describe its intended use with respect to the programmed functions specified.   Operator orientation of the </w:t>
      </w:r>
      <w:r w:rsidR="002653CF" w:rsidRPr="003F4AB7">
        <w:rPr>
          <w:sz w:val="22"/>
          <w:szCs w:val="22"/>
        </w:rPr>
        <w:t>IBMS</w:t>
      </w:r>
      <w:r w:rsidRPr="003F4AB7">
        <w:rPr>
          <w:sz w:val="22"/>
          <w:szCs w:val="22"/>
        </w:rPr>
        <w:t xml:space="preserve"> shall include, but not be limited to; the overall operation program, equipment functions (both individually and as </w:t>
      </w:r>
      <w:r w:rsidRPr="003F4AB7">
        <w:rPr>
          <w:sz w:val="22"/>
          <w:szCs w:val="22"/>
        </w:rPr>
        <w:lastRenderedPageBreak/>
        <w:t>part of the total integrated system), commands, systems generation, advisories, and appropriate operator intervention required in responding to the System's operation.</w:t>
      </w:r>
    </w:p>
    <w:p w14:paraId="36A924A9" w14:textId="77777777" w:rsidR="00591EDA" w:rsidRPr="003F4AB7" w:rsidRDefault="00591EDA" w:rsidP="00591EDA">
      <w:pPr>
        <w:numPr>
          <w:ilvl w:val="2"/>
          <w:numId w:val="1"/>
        </w:numPr>
        <w:spacing w:after="120"/>
        <w:rPr>
          <w:sz w:val="22"/>
          <w:szCs w:val="22"/>
        </w:rPr>
      </w:pPr>
      <w:r w:rsidRPr="003F4AB7">
        <w:rPr>
          <w:sz w:val="22"/>
          <w:szCs w:val="22"/>
        </w:rPr>
        <w:t>The training shall be in three sessions as follows:</w:t>
      </w:r>
    </w:p>
    <w:p w14:paraId="11F03DA4" w14:textId="77777777" w:rsidR="00591EDA" w:rsidRPr="003F4AB7" w:rsidRDefault="00591EDA" w:rsidP="00591EDA">
      <w:pPr>
        <w:numPr>
          <w:ilvl w:val="3"/>
          <w:numId w:val="1"/>
        </w:numPr>
        <w:spacing w:after="120"/>
        <w:rPr>
          <w:sz w:val="22"/>
          <w:szCs w:val="22"/>
        </w:rPr>
      </w:pPr>
      <w:r w:rsidRPr="003F4AB7">
        <w:rPr>
          <w:sz w:val="22"/>
          <w:szCs w:val="22"/>
        </w:rPr>
        <w:t>Initial Training: One day session (8 hours) after system is started up and at least one week before first acceptance test.   Manual shall have been submitted at least two weeks prior to training so that the owners' personnel can start to familiarize themselves with the system before classroom instruction begins.</w:t>
      </w:r>
    </w:p>
    <w:p w14:paraId="487972AD" w14:textId="77777777" w:rsidR="00591EDA" w:rsidRPr="003F4AB7" w:rsidRDefault="00591EDA" w:rsidP="00591EDA">
      <w:pPr>
        <w:numPr>
          <w:ilvl w:val="3"/>
          <w:numId w:val="1"/>
        </w:numPr>
        <w:spacing w:after="120"/>
        <w:rPr>
          <w:sz w:val="22"/>
          <w:szCs w:val="22"/>
        </w:rPr>
      </w:pPr>
      <w:r w:rsidRPr="003F4AB7">
        <w:rPr>
          <w:sz w:val="22"/>
          <w:szCs w:val="22"/>
        </w:rPr>
        <w:t>First Follow-Up Training: Two days (16 hours total) approximately two weeks after initial training, and before Formal Acceptance.   These sessions will deal with more advanced topics and answer questions.</w:t>
      </w:r>
    </w:p>
    <w:p w14:paraId="7631363A" w14:textId="77777777" w:rsidR="00591EDA" w:rsidRPr="003F4AB7" w:rsidRDefault="00591EDA" w:rsidP="00591EDA">
      <w:pPr>
        <w:numPr>
          <w:ilvl w:val="3"/>
          <w:numId w:val="1"/>
        </w:numPr>
        <w:spacing w:after="120"/>
        <w:rPr>
          <w:sz w:val="22"/>
          <w:szCs w:val="22"/>
        </w:rPr>
      </w:pPr>
      <w:r w:rsidRPr="003F4AB7">
        <w:rPr>
          <w:sz w:val="22"/>
          <w:szCs w:val="22"/>
        </w:rPr>
        <w:t xml:space="preserve">Warranty Follow Up: Two days (16 hours total) in no less than </w:t>
      </w:r>
      <w:proofErr w:type="gramStart"/>
      <w:r w:rsidRPr="003F4AB7">
        <w:rPr>
          <w:sz w:val="22"/>
          <w:szCs w:val="22"/>
        </w:rPr>
        <w:t>4 hour</w:t>
      </w:r>
      <w:proofErr w:type="gramEnd"/>
      <w:r w:rsidRPr="003F4AB7">
        <w:rPr>
          <w:sz w:val="22"/>
          <w:szCs w:val="22"/>
        </w:rPr>
        <w:t xml:space="preserve"> increments, to be scheduled at the request of the owner during the one year warranty period.   These sessions shall cover topics as requested by the owner such as; how to add additional points, create and gather data for trends, graphic screen generation or modification of control routines.</w:t>
      </w:r>
    </w:p>
    <w:p w14:paraId="58FA580A" w14:textId="77777777" w:rsidR="002653CF" w:rsidRPr="003F4AB7" w:rsidRDefault="002653CF" w:rsidP="002653CF">
      <w:pPr>
        <w:pStyle w:val="Heading1"/>
        <w:numPr>
          <w:ilvl w:val="0"/>
          <w:numId w:val="0"/>
        </w:numPr>
        <w:ind w:left="360"/>
        <w:jc w:val="center"/>
        <w:rPr>
          <w:sz w:val="28"/>
          <w:szCs w:val="28"/>
        </w:rPr>
      </w:pPr>
      <w:r w:rsidRPr="003F4AB7">
        <w:rPr>
          <w:sz w:val="28"/>
          <w:szCs w:val="28"/>
        </w:rPr>
        <w:t>End of Section</w:t>
      </w:r>
    </w:p>
    <w:p w14:paraId="171052F9" w14:textId="77777777" w:rsidR="00C44C90" w:rsidRPr="003F4AB7" w:rsidRDefault="00C44C90"/>
    <w:sectPr w:rsidR="00C44C90" w:rsidRPr="003F4AB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0D772" w14:textId="77777777" w:rsidR="00945CB1" w:rsidRDefault="00945CB1" w:rsidP="003F4AB7">
      <w:r>
        <w:separator/>
      </w:r>
    </w:p>
  </w:endnote>
  <w:endnote w:type="continuationSeparator" w:id="0">
    <w:p w14:paraId="22C7C99A" w14:textId="77777777" w:rsidR="00945CB1" w:rsidRDefault="00945CB1" w:rsidP="003F4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9E6A1" w14:textId="77777777" w:rsidR="003F4AB7" w:rsidRDefault="003F4AB7" w:rsidP="003F4AB7">
    <w:pPr>
      <w:pStyle w:val="Footer"/>
    </w:pPr>
    <w:r>
      <w:t>Intelligent Building Management System (IMBS)</w:t>
    </w:r>
    <w:r>
      <w:tab/>
    </w:r>
    <w:r>
      <w:tab/>
      <w:t xml:space="preserve">15900 or 25900 - </w:t>
    </w:r>
    <w:r w:rsidRPr="0079604B">
      <w:rPr>
        <w:sz w:val="24"/>
        <w:szCs w:val="24"/>
      </w:rPr>
      <w:fldChar w:fldCharType="begin"/>
    </w:r>
    <w:r w:rsidRPr="0079604B">
      <w:instrText xml:space="preserve"> PAGE </w:instrText>
    </w:r>
    <w:r w:rsidRPr="0079604B">
      <w:rPr>
        <w:sz w:val="24"/>
        <w:szCs w:val="24"/>
      </w:rPr>
      <w:fldChar w:fldCharType="separate"/>
    </w:r>
    <w:r>
      <w:rPr>
        <w:sz w:val="24"/>
        <w:szCs w:val="24"/>
      </w:rPr>
      <w:t>1</w:t>
    </w:r>
    <w:r w:rsidRPr="0079604B">
      <w:rPr>
        <w:sz w:val="24"/>
        <w:szCs w:val="24"/>
      </w:rPr>
      <w:fldChar w:fldCharType="end"/>
    </w:r>
  </w:p>
  <w:p w14:paraId="5E66D20A" w14:textId="04B30788" w:rsidR="003F4AB7" w:rsidRDefault="003F4AB7">
    <w:pPr>
      <w:pStyle w:val="Footer"/>
    </w:pPr>
    <w:r>
      <w:t>Taco Comfort Solutions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2891F" w14:textId="77777777" w:rsidR="00945CB1" w:rsidRDefault="00945CB1" w:rsidP="003F4AB7">
      <w:r>
        <w:separator/>
      </w:r>
    </w:p>
  </w:footnote>
  <w:footnote w:type="continuationSeparator" w:id="0">
    <w:p w14:paraId="18BC9AC5" w14:textId="77777777" w:rsidR="00945CB1" w:rsidRDefault="00945CB1" w:rsidP="003F4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E796B" w14:textId="77777777" w:rsidR="003F4AB7" w:rsidRDefault="003F4AB7" w:rsidP="003F4AB7">
    <w:pPr>
      <w:pStyle w:val="Header"/>
    </w:pPr>
    <w:r>
      <w:t>Intelligent Building Management System (IMBS)</w:t>
    </w:r>
    <w:r>
      <w:tab/>
    </w:r>
    <w:r>
      <w:tab/>
      <w:t>7/8/2022</w:t>
    </w:r>
  </w:p>
  <w:p w14:paraId="02E4DED5" w14:textId="77777777" w:rsidR="003F4AB7" w:rsidRPr="00310BCC" w:rsidRDefault="003F4AB7" w:rsidP="003F4AB7">
    <w:pPr>
      <w:pStyle w:val="Header"/>
    </w:pPr>
    <w:r>
      <w:t>Taco Comfort Solutions</w:t>
    </w:r>
  </w:p>
  <w:p w14:paraId="43B2D64A" w14:textId="77777777" w:rsidR="003F4AB7" w:rsidRDefault="003F4A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72973"/>
    <w:multiLevelType w:val="multilevel"/>
    <w:tmpl w:val="9C3AE7EC"/>
    <w:lvl w:ilvl="0">
      <w:start w:val="3"/>
      <w:numFmt w:val="decimal"/>
      <w:pStyle w:val="Heading1"/>
      <w:lvlText w:val="PART %1  "/>
      <w:lvlJc w:val="left"/>
      <w:pPr>
        <w:tabs>
          <w:tab w:val="num" w:pos="1080"/>
        </w:tabs>
        <w:ind w:left="360" w:hanging="360"/>
      </w:pPr>
      <w:rPr>
        <w:rFonts w:ascii="Times New Roman" w:hAnsi="Times New Roman" w:hint="default"/>
        <w:b w:val="0"/>
        <w:bCs w:val="0"/>
        <w:i w:val="0"/>
        <w:sz w:val="22"/>
      </w:rPr>
    </w:lvl>
    <w:lvl w:ilvl="1">
      <w:start w:val="1"/>
      <w:numFmt w:val="decimal"/>
      <w:lvlText w:val="%1.%2"/>
      <w:lvlJc w:val="left"/>
      <w:pPr>
        <w:tabs>
          <w:tab w:val="num" w:pos="792"/>
        </w:tabs>
        <w:ind w:left="792" w:hanging="792"/>
      </w:pPr>
      <w:rPr>
        <w:rFonts w:ascii="Times New Roman" w:hAnsi="Times New Roman" w:hint="default"/>
        <w:b w:val="0"/>
        <w:i w:val="0"/>
        <w:sz w:val="22"/>
      </w:rPr>
    </w:lvl>
    <w:lvl w:ilvl="2">
      <w:start w:val="1"/>
      <w:numFmt w:val="upperLetter"/>
      <w:lvlText w:val="%3."/>
      <w:lvlJc w:val="left"/>
      <w:pPr>
        <w:tabs>
          <w:tab w:val="num" w:pos="1224"/>
        </w:tabs>
        <w:ind w:left="1224" w:hanging="360"/>
      </w:pPr>
      <w:rPr>
        <w:rFonts w:ascii="Times New Roman" w:hAnsi="Times New Roman" w:hint="default"/>
        <w:b w:val="0"/>
        <w:i w:val="0"/>
        <w:sz w:val="22"/>
      </w:rPr>
    </w:lvl>
    <w:lvl w:ilvl="3">
      <w:start w:val="1"/>
      <w:numFmt w:val="decimal"/>
      <w:lvlText w:val="%4."/>
      <w:lvlJc w:val="left"/>
      <w:pPr>
        <w:tabs>
          <w:tab w:val="num" w:pos="1728"/>
        </w:tabs>
        <w:ind w:left="1728" w:hanging="504"/>
      </w:pPr>
      <w:rPr>
        <w:rFonts w:ascii="Times New Roman" w:hAnsi="Times New Roman" w:hint="default"/>
        <w:b w:val="0"/>
        <w:i w:val="0"/>
        <w:sz w:val="22"/>
      </w:rPr>
    </w:lvl>
    <w:lvl w:ilvl="4">
      <w:start w:val="1"/>
      <w:numFmt w:val="lowerLetter"/>
      <w:lvlText w:val="%5."/>
      <w:lvlJc w:val="left"/>
      <w:pPr>
        <w:tabs>
          <w:tab w:val="num" w:pos="2232"/>
        </w:tabs>
        <w:ind w:left="2232" w:hanging="504"/>
      </w:pPr>
      <w:rPr>
        <w:rFonts w:ascii="Times New Roman" w:hAnsi="Times New Roman" w:hint="default"/>
        <w:b w:val="0"/>
        <w:i w:val="0"/>
        <w:sz w:val="22"/>
      </w:rPr>
    </w:lvl>
    <w:lvl w:ilvl="5">
      <w:start w:val="1"/>
      <w:numFmt w:val="decimal"/>
      <w:lvlText w:val="%6."/>
      <w:lvlJc w:val="left"/>
      <w:pPr>
        <w:tabs>
          <w:tab w:val="num" w:pos="2736"/>
        </w:tabs>
        <w:ind w:left="2736" w:hanging="936"/>
      </w:pPr>
      <w:rPr>
        <w:rFonts w:ascii="Times New Roman" w:hAnsi="Times New Roman" w:hint="default"/>
        <w:b w:val="0"/>
        <w:i w:val="0"/>
        <w:sz w:val="22"/>
      </w:rPr>
    </w:lvl>
    <w:lvl w:ilvl="6">
      <w:start w:val="1"/>
      <w:numFmt w:val="lowerLetter"/>
      <w:lvlText w:val="%7"/>
      <w:lvlJc w:val="left"/>
      <w:pPr>
        <w:tabs>
          <w:tab w:val="num" w:pos="3240"/>
        </w:tabs>
        <w:ind w:left="3240" w:hanging="1080"/>
      </w:pPr>
      <w:rPr>
        <w:rFonts w:hint="default"/>
      </w:rPr>
    </w:lvl>
    <w:lvl w:ilvl="7">
      <w:start w:val="1"/>
      <w:numFmt w:val="decimal"/>
      <w:lvlText w:val="%8."/>
      <w:lvlJc w:val="left"/>
      <w:pPr>
        <w:tabs>
          <w:tab w:val="num" w:pos="3744"/>
        </w:tabs>
        <w:ind w:left="3744" w:hanging="1224"/>
      </w:pPr>
      <w:rPr>
        <w:rFonts w:hint="default"/>
      </w:rPr>
    </w:lvl>
    <w:lvl w:ilvl="8">
      <w:start w:val="1"/>
      <w:numFmt w:val="lowerLetter"/>
      <w:lvlText w:val="%9."/>
      <w:lvlJc w:val="left"/>
      <w:pPr>
        <w:tabs>
          <w:tab w:val="num" w:pos="4320"/>
        </w:tabs>
        <w:ind w:left="4320" w:hanging="1440"/>
      </w:pPr>
      <w:rPr>
        <w:rFonts w:hint="default"/>
      </w:rPr>
    </w:lvl>
  </w:abstractNum>
  <w:num w:numId="1" w16cid:durableId="11706893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m Polansky">
    <w15:presenceInfo w15:providerId="AD" w15:userId="S::TomPol@tacocomfort.com::86caa24e-e11a-4b8b-bf9b-115cc1ce998c"/>
  </w15:person>
  <w15:person w15:author="Michaela Fournier">
    <w15:presenceInfo w15:providerId="AD" w15:userId="S::micfou@tacocomfort.com::0d796a7c-af35-4111-ac7c-9c13f5e0b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EDA"/>
    <w:rsid w:val="00132E26"/>
    <w:rsid w:val="00237E41"/>
    <w:rsid w:val="002653CF"/>
    <w:rsid w:val="00272586"/>
    <w:rsid w:val="00320002"/>
    <w:rsid w:val="003F2605"/>
    <w:rsid w:val="003F4AB7"/>
    <w:rsid w:val="00404A60"/>
    <w:rsid w:val="004B4191"/>
    <w:rsid w:val="00591EDA"/>
    <w:rsid w:val="005A46D3"/>
    <w:rsid w:val="007E63B0"/>
    <w:rsid w:val="00945CB1"/>
    <w:rsid w:val="00C44C90"/>
    <w:rsid w:val="00E76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7A67"/>
  <w15:chartTrackingRefBased/>
  <w15:docId w15:val="{550B6095-9BF5-4738-95BF-4435F44F3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ED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91EDA"/>
    <w:pPr>
      <w:keepNext/>
      <w:numPr>
        <w:numId w:val="1"/>
      </w:numPr>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1EDA"/>
    <w:rPr>
      <w:rFonts w:ascii="Times New Roman" w:eastAsia="Times New Roman" w:hAnsi="Times New Roman" w:cs="Times New Roman"/>
      <w:b/>
      <w:szCs w:val="20"/>
    </w:rPr>
  </w:style>
  <w:style w:type="character" w:styleId="CommentReference">
    <w:name w:val="annotation reference"/>
    <w:basedOn w:val="DefaultParagraphFont"/>
    <w:semiHidden/>
    <w:rsid w:val="00591EDA"/>
    <w:rPr>
      <w:sz w:val="16"/>
      <w:szCs w:val="16"/>
    </w:rPr>
  </w:style>
  <w:style w:type="paragraph" w:styleId="Header">
    <w:name w:val="header"/>
    <w:basedOn w:val="Normal"/>
    <w:link w:val="HeaderChar"/>
    <w:uiPriority w:val="99"/>
    <w:unhideWhenUsed/>
    <w:rsid w:val="003F4AB7"/>
    <w:pPr>
      <w:tabs>
        <w:tab w:val="center" w:pos="4680"/>
        <w:tab w:val="right" w:pos="9360"/>
      </w:tabs>
    </w:pPr>
  </w:style>
  <w:style w:type="character" w:customStyle="1" w:styleId="HeaderChar">
    <w:name w:val="Header Char"/>
    <w:basedOn w:val="DefaultParagraphFont"/>
    <w:link w:val="Header"/>
    <w:uiPriority w:val="99"/>
    <w:rsid w:val="003F4AB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F4AB7"/>
    <w:pPr>
      <w:tabs>
        <w:tab w:val="center" w:pos="4680"/>
        <w:tab w:val="right" w:pos="9360"/>
      </w:tabs>
    </w:pPr>
  </w:style>
  <w:style w:type="character" w:customStyle="1" w:styleId="FooterChar">
    <w:name w:val="Footer Char"/>
    <w:basedOn w:val="DefaultParagraphFont"/>
    <w:link w:val="Footer"/>
    <w:uiPriority w:val="99"/>
    <w:rsid w:val="003F4AB7"/>
    <w:rPr>
      <w:rFonts w:ascii="Times New Roman" w:eastAsia="Times New Roman" w:hAnsi="Times New Roman" w:cs="Times New Roman"/>
      <w:sz w:val="20"/>
      <w:szCs w:val="20"/>
    </w:rPr>
  </w:style>
  <w:style w:type="paragraph" w:styleId="Revision">
    <w:name w:val="Revision"/>
    <w:hidden/>
    <w:uiPriority w:val="99"/>
    <w:semiHidden/>
    <w:rsid w:val="005A46D3"/>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1093</Words>
  <Characters>6235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Herdeman</dc:creator>
  <cp:keywords/>
  <dc:description/>
  <cp:lastModifiedBy>Michaela Fournier</cp:lastModifiedBy>
  <cp:revision>5</cp:revision>
  <dcterms:created xsi:type="dcterms:W3CDTF">2022-07-20T17:22:00Z</dcterms:created>
  <dcterms:modified xsi:type="dcterms:W3CDTF">2022-08-03T15:28:00Z</dcterms:modified>
</cp:coreProperties>
</file>